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B08" w:rsidRPr="007B4589" w:rsidRDefault="00A17B08" w:rsidP="00A17B08">
      <w:pPr>
        <w:jc w:val="center"/>
        <w:rPr>
          <w:b/>
          <w:sz w:val="22"/>
        </w:rPr>
      </w:pPr>
      <w:bookmarkStart w:id="0" w:name="_GoBack"/>
      <w:bookmarkEnd w:id="0"/>
      <w:r w:rsidRPr="007B4589">
        <w:rPr>
          <w:b/>
          <w:sz w:val="22"/>
        </w:rPr>
        <w:t>OBRAZAC POZIVA ZA ORGANIZACIJU VIŠEDNEVNE IZVANUČIONIČKE NASTAVE</w:t>
      </w:r>
    </w:p>
    <w:p w:rsidR="00A17B08" w:rsidRPr="00D020D3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7B08" w:rsidRPr="00D020D3" w:rsidRDefault="00BB42FC" w:rsidP="004C322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</w:tr>
    </w:tbl>
    <w:p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Medicinska škola 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Baltazara Bogišića 10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42F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BB42F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42FC" w:rsidRDefault="00FB4387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B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22.08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17B08" w:rsidRPr="003A2770" w:rsidRDefault="00BB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20</w:t>
            </w:r>
            <w:r w:rsidR="00BB42FC">
              <w:rPr>
                <w:rFonts w:eastAsia="Calibri"/>
                <w:sz w:val="22"/>
                <w:szCs w:val="22"/>
              </w:rPr>
              <w:t>16.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</w:t>
            </w:r>
            <w:r w:rsidR="00BB42FC">
              <w:rPr>
                <w:rFonts w:eastAsia="Calibri"/>
                <w:sz w:val="22"/>
                <w:szCs w:val="22"/>
              </w:rPr>
              <w:t>odstupanja za pet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5+1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Dubrovnik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Beč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Prag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:rsidR="00A17B08" w:rsidRPr="00BB42FC" w:rsidRDefault="00BB42FC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36"/>
                <w:szCs w:val="36"/>
                <w:vertAlign w:val="superscript"/>
              </w:rPr>
            </w:pPr>
            <w:r w:rsidRPr="00BB42FC">
              <w:rPr>
                <w:rFonts w:ascii="Times New Roman" w:hAnsi="Times New Roman"/>
                <w:sz w:val="36"/>
                <w:szCs w:val="36"/>
                <w:vertAlign w:val="superscript"/>
              </w:rPr>
              <w:t>autobus, avion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 w:rsidRPr="003A2770">
              <w:rPr>
                <w:rFonts w:eastAsia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hotel 3* </w:t>
            </w:r>
            <w:r w:rsidR="00A17B08" w:rsidRPr="003A2770">
              <w:rPr>
                <w:rFonts w:ascii="Times New Roman" w:hAnsi="Times New Roman"/>
              </w:rPr>
              <w:t>(upisati broj ***)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383A5E" w:rsidP="004C3220">
            <w:pPr>
              <w:rPr>
                <w:i/>
                <w:strike/>
                <w:sz w:val="22"/>
                <w:szCs w:val="22"/>
              </w:rPr>
            </w:pPr>
            <w:r>
              <w:rPr>
                <w:i/>
                <w:strike/>
                <w:sz w:val="22"/>
                <w:szCs w:val="22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Drugo </w:t>
            </w:r>
            <w:r w:rsidRPr="003A2770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:rsidR="00A17B08" w:rsidRPr="003A2770" w:rsidRDefault="00A17B08" w:rsidP="004C3220">
            <w:pPr>
              <w:rPr>
                <w:i/>
                <w:sz w:val="22"/>
                <w:szCs w:val="22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Vltava s ručkom, paket Hradčany, pivnica Flek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  <w:pPrChange w:id="1" w:author="zcukelj" w:date="2015-07-30T09:50:00Z">
                <w:pPr>
                  <w:pStyle w:val="Odlomakpopisa"/>
                  <w:spacing w:after="0" w:line="240" w:lineRule="auto"/>
                  <w:ind w:left="33"/>
                  <w:jc w:val="right"/>
                </w:pPr>
              </w:pPrChange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>X</w:t>
            </w:r>
          </w:p>
        </w:tc>
      </w:tr>
      <w:tr w:rsidR="00A17B08" w:rsidRPr="003A2770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22.01.2016.</w:t>
            </w:r>
            <w:r w:rsidR="00A17B08" w:rsidRPr="003A2770">
              <w:rPr>
                <w:rFonts w:ascii="Times New Roman" w:hAnsi="Times New Roman"/>
              </w:rPr>
              <w:t xml:space="preserve">                               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3A2770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A17B08" w:rsidRPr="003A2770" w:rsidRDefault="00BB42FC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25.01.2016.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        </w:t>
            </w:r>
            <w:r w:rsidR="00BB42FC">
              <w:rPr>
                <w:rFonts w:ascii="Times New Roman" w:hAnsi="Times New Roman"/>
              </w:rPr>
              <w:t>18:00</w:t>
            </w:r>
            <w:r>
              <w:rPr>
                <w:rFonts w:ascii="Times New Roman" w:hAnsi="Times New Roman"/>
              </w:rPr>
              <w:t xml:space="preserve">         </w:t>
            </w:r>
            <w:r w:rsidRPr="003A2770">
              <w:rPr>
                <w:rFonts w:ascii="Times New Roman" w:hAnsi="Times New Roman"/>
              </w:rPr>
              <w:t>sati.</w:t>
            </w:r>
          </w:p>
        </w:tc>
      </w:tr>
    </w:tbl>
    <w:p w:rsidR="00A17B08" w:rsidRPr="00375809" w:rsidRDefault="00A17B08" w:rsidP="00A17B08">
      <w:pPr>
        <w:rPr>
          <w:sz w:val="16"/>
          <w:szCs w:val="16"/>
          <w:rPrChange w:id="2" w:author="mvricko" w:date="2015-07-13T13:57:00Z">
            <w:rPr>
              <w:sz w:val="8"/>
            </w:rPr>
          </w:rPrChange>
        </w:rPr>
      </w:pPr>
    </w:p>
    <w:p w:rsidR="00A17B08" w:rsidRPr="003A2770" w:rsidRDefault="00A17B08" w:rsidP="00A17B08">
      <w:pPr>
        <w:numPr>
          <w:ilvl w:val="0"/>
          <w:numId w:val="4"/>
        </w:numPr>
        <w:spacing w:before="120" w:after="120"/>
        <w:rPr>
          <w:b/>
          <w:color w:val="000000"/>
          <w:sz w:val="20"/>
          <w:szCs w:val="16"/>
          <w:rPrChange w:id="3" w:author="mvricko" w:date="2015-07-13T13:57:00Z">
            <w:rPr>
              <w:b/>
              <w:color w:val="000000"/>
              <w:sz w:val="12"/>
              <w:szCs w:val="12"/>
            </w:rPr>
          </w:rPrChange>
        </w:rPr>
      </w:pPr>
      <w:r w:rsidRPr="003A2770">
        <w:rPr>
          <w:b/>
          <w:color w:val="000000"/>
          <w:sz w:val="20"/>
          <w:szCs w:val="16"/>
          <w:rPrChange w:id="4" w:author="mvricko" w:date="2015-07-13T13:57:00Z">
            <w:rPr>
              <w:b/>
              <w:color w:val="000000"/>
              <w:sz w:val="12"/>
              <w:szCs w:val="12"/>
            </w:rPr>
          </w:rPrChange>
        </w:rPr>
        <w:t>Prije potpisivanja ugovora za ponudu odabrani davatelj usluga dužan je dostaviti ili dati školi na uvid: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5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6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Dokaz o registraciji (preslika izvatka iz sudskog ili obrtnog registra) iz kojeg je razvidno da je davatelj usluga registriran za obavljanje djelatnosti turističke agencije. </w:t>
      </w:r>
    </w:p>
    <w:p w:rsidR="00A17B08" w:rsidRPr="003A2770" w:rsidRDefault="00A17B08" w:rsidP="00A17B08">
      <w:pPr>
        <w:pStyle w:val="Odlomakpopisa"/>
        <w:numPr>
          <w:ilvl w:val="0"/>
          <w:numId w:val="1"/>
        </w:numPr>
        <w:spacing w:before="120" w:after="120"/>
        <w:contextualSpacing w:val="0"/>
        <w:jc w:val="both"/>
        <w:rPr>
          <w:ins w:id="7" w:author="mvricko" w:date="2015-07-13T13:49:00Z"/>
          <w:rFonts w:ascii="Times New Roman" w:hAnsi="Times New Roman"/>
          <w:color w:val="000000"/>
          <w:sz w:val="20"/>
          <w:szCs w:val="16"/>
          <w:rPrChange w:id="8" w:author="mvricko" w:date="2015-07-13T13:57:00Z">
            <w:rPr>
              <w:ins w:id="9" w:author="mvricko" w:date="2015-07-13T13:49:00Z"/>
              <w:rFonts w:ascii="Times New Roman" w:hAnsi="Times New Roman"/>
              <w:color w:val="000000"/>
              <w:sz w:val="36"/>
              <w:szCs w:val="36"/>
            </w:rPr>
          </w:rPrChange>
        </w:rPr>
      </w:pPr>
      <w:r w:rsidRPr="003A2770">
        <w:rPr>
          <w:rFonts w:ascii="Times New Roman" w:hAnsi="Times New Roman"/>
          <w:color w:val="000000"/>
          <w:sz w:val="20"/>
          <w:szCs w:val="16"/>
          <w:rPrChange w:id="10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>Preslik</w:t>
      </w:r>
      <w:r>
        <w:rPr>
          <w:rFonts w:ascii="Times New Roman" w:hAnsi="Times New Roman"/>
          <w:color w:val="000000"/>
          <w:sz w:val="20"/>
          <w:szCs w:val="16"/>
        </w:rPr>
        <w:t>u</w:t>
      </w:r>
      <w:r w:rsidRPr="003A2770">
        <w:rPr>
          <w:rFonts w:ascii="Times New Roman" w:hAnsi="Times New Roman"/>
          <w:color w:val="000000"/>
          <w:sz w:val="20"/>
          <w:szCs w:val="16"/>
          <w:rPrChange w:id="11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rješenja nadležnog ureda državne uprave o ispunjavanju propisanih uvjeta za pružanje usluga turističke agencije </w:t>
      </w:r>
      <w:r>
        <w:rPr>
          <w:rFonts w:ascii="Times New Roman" w:hAnsi="Times New Roman"/>
          <w:color w:val="000000"/>
          <w:sz w:val="20"/>
          <w:szCs w:val="16"/>
        </w:rPr>
        <w:t>–</w:t>
      </w:r>
      <w:r w:rsidRPr="003A2770">
        <w:rPr>
          <w:rFonts w:ascii="Times New Roman" w:hAnsi="Times New Roman"/>
          <w:color w:val="000000"/>
          <w:sz w:val="20"/>
          <w:szCs w:val="16"/>
          <w:rPrChange w:id="12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organiziranje paket-aranžmana, sklapanje ugovora i provedba ugovora o paket-aranžmanu, organizacij</w:t>
      </w:r>
      <w:r>
        <w:rPr>
          <w:rFonts w:ascii="Times New Roman" w:hAnsi="Times New Roman"/>
          <w:color w:val="000000"/>
          <w:sz w:val="20"/>
          <w:szCs w:val="16"/>
        </w:rPr>
        <w:t>i</w:t>
      </w:r>
      <w:r w:rsidRPr="003A2770">
        <w:rPr>
          <w:rFonts w:ascii="Times New Roman" w:hAnsi="Times New Roman"/>
          <w:color w:val="000000"/>
          <w:sz w:val="20"/>
          <w:szCs w:val="16"/>
          <w:rPrChange w:id="13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  <w:t xml:space="preserve"> izleta, sklapanje i provedba ugovora o izletu.</w:t>
      </w:r>
    </w:p>
    <w:p w:rsidR="00A17B08" w:rsidRPr="003A2770" w:rsidRDefault="00A17B08">
      <w:pPr>
        <w:numPr>
          <w:ilvl w:val="0"/>
          <w:numId w:val="4"/>
        </w:numPr>
        <w:spacing w:before="120" w:after="120"/>
        <w:rPr>
          <w:ins w:id="14" w:author="mvricko" w:date="2015-07-13T13:50:00Z"/>
          <w:b/>
          <w:color w:val="000000"/>
          <w:sz w:val="20"/>
          <w:szCs w:val="16"/>
          <w:rPrChange w:id="15" w:author="mvricko" w:date="2015-07-13T13:58:00Z">
            <w:rPr>
              <w:ins w:id="16" w:author="mvricko" w:date="2015-07-13T13:50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17" w:author="mvricko" w:date="2015-07-13T13:57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  <w:ins w:id="18" w:author="mvricko" w:date="2015-07-13T13:51:00Z">
        <w:r w:rsidRPr="003A2770">
          <w:rPr>
            <w:b/>
            <w:color w:val="000000"/>
            <w:sz w:val="20"/>
            <w:szCs w:val="16"/>
            <w:rPrChange w:id="19" w:author="mvricko" w:date="2015-07-13T13:58:00Z">
              <w:rPr>
                <w:color w:val="000000"/>
                <w:sz w:val="36"/>
                <w:szCs w:val="36"/>
              </w:rPr>
            </w:rPrChange>
          </w:rPr>
          <w:t>M</w:t>
        </w:r>
      </w:ins>
      <w:ins w:id="20" w:author="mvricko" w:date="2015-07-13T13:49:00Z">
        <w:r w:rsidRPr="003A2770">
          <w:rPr>
            <w:b/>
            <w:color w:val="000000"/>
            <w:sz w:val="20"/>
            <w:szCs w:val="16"/>
            <w:rPrChange w:id="21" w:author="mvricko" w:date="2015-07-13T13:58:00Z">
              <w:rPr>
                <w:color w:val="000000"/>
                <w:sz w:val="36"/>
                <w:szCs w:val="36"/>
              </w:rPr>
            </w:rPrChange>
          </w:rPr>
          <w:t>jesec dana prije realizacije ugovora odabrani davatelj usluga dužan je dostaviti</w:t>
        </w:r>
      </w:ins>
      <w:ins w:id="22" w:author="mvricko" w:date="2015-07-13T13:50:00Z">
        <w:r w:rsidRPr="003A2770">
          <w:rPr>
            <w:b/>
            <w:color w:val="000000"/>
            <w:sz w:val="20"/>
            <w:szCs w:val="16"/>
            <w:rPrChange w:id="23" w:author="mvricko" w:date="2015-07-13T13:58:00Z">
              <w:rPr>
                <w:color w:val="000000"/>
                <w:sz w:val="36"/>
                <w:szCs w:val="36"/>
              </w:rPr>
            </w:rPrChange>
          </w:rPr>
          <w:t xml:space="preserve"> ili dati školi na uvid: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24" w:author="mvricko" w:date="2015-07-13T13:53:00Z"/>
          <w:rFonts w:ascii="Times New Roman" w:hAnsi="Times New Roman"/>
          <w:color w:val="000000"/>
          <w:sz w:val="20"/>
          <w:szCs w:val="16"/>
          <w:rPrChange w:id="25" w:author="mvricko" w:date="2015-07-13T13:57:00Z">
            <w:rPr>
              <w:ins w:id="26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27" w:author="mvricko" w:date="2015-07-13T13:53:00Z">
          <w:pPr>
            <w:pStyle w:val="Odlomakpopisa"/>
            <w:spacing w:after="120" w:line="240" w:lineRule="auto"/>
            <w:ind w:left="360"/>
            <w:jc w:val="both"/>
          </w:pPr>
        </w:pPrChange>
      </w:pPr>
      <w:ins w:id="28" w:author="mvricko" w:date="2015-07-13T13:52:00Z">
        <w:r w:rsidRPr="003A2770">
          <w:rPr>
            <w:rFonts w:ascii="Times New Roman" w:hAnsi="Times New Roman"/>
            <w:sz w:val="20"/>
            <w:szCs w:val="16"/>
            <w:rPrChange w:id="2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dokaz o osiguranju</w:t>
        </w:r>
        <w:r w:rsidRPr="003A2770">
          <w:rPr>
            <w:rFonts w:ascii="Times New Roman" w:hAnsi="Times New Roman"/>
            <w:color w:val="000000"/>
            <w:sz w:val="20"/>
            <w:szCs w:val="16"/>
            <w:rPrChange w:id="30" w:author="mvricko" w:date="2015-07-13T13:57:00Z">
              <w:rPr>
                <w:rFonts w:ascii="Times New Roman" w:hAnsi="Times New Roman"/>
                <w:color w:val="000000"/>
                <w:sz w:val="36"/>
                <w:szCs w:val="36"/>
              </w:rPr>
            </w:rPrChange>
          </w:rPr>
          <w:t xml:space="preserve"> jamčevine (za višednevnu ekskurziju ili višednevnu terensku nastavu).</w:t>
        </w:r>
      </w:ins>
    </w:p>
    <w:p w:rsidR="00A17B08" w:rsidRPr="003A2770" w:rsidRDefault="00A17B08">
      <w:pPr>
        <w:pStyle w:val="Odlomakpopisa"/>
        <w:numPr>
          <w:ilvl w:val="0"/>
          <w:numId w:val="3"/>
        </w:numPr>
        <w:spacing w:before="120" w:after="120" w:line="240" w:lineRule="auto"/>
        <w:contextualSpacing w:val="0"/>
        <w:jc w:val="both"/>
        <w:rPr>
          <w:ins w:id="31" w:author="mvricko" w:date="2015-07-13T13:53:00Z"/>
          <w:rFonts w:ascii="Times New Roman" w:hAnsi="Times New Roman"/>
          <w:color w:val="000000"/>
          <w:sz w:val="20"/>
          <w:szCs w:val="16"/>
          <w:rPrChange w:id="32" w:author="mvricko" w:date="2015-07-13T13:57:00Z">
            <w:rPr>
              <w:ins w:id="33" w:author="mvricko" w:date="2015-07-13T13:53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34" w:author="mvricko" w:date="2015-07-13T13:53:00Z">
          <w:pPr>
            <w:pStyle w:val="Odlomakpopisa"/>
            <w:spacing w:after="120" w:line="240" w:lineRule="auto"/>
            <w:ind w:left="0"/>
            <w:jc w:val="both"/>
          </w:pPr>
        </w:pPrChange>
      </w:pPr>
      <w:r>
        <w:rPr>
          <w:rFonts w:ascii="Times New Roman" w:hAnsi="Times New Roman"/>
          <w:color w:val="000000"/>
          <w:sz w:val="20"/>
          <w:szCs w:val="16"/>
        </w:rPr>
        <w:t>dokaz o o</w:t>
      </w:r>
      <w:ins w:id="35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6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>siguranj</w:t>
        </w:r>
      </w:ins>
      <w:r>
        <w:rPr>
          <w:rFonts w:ascii="Times New Roman" w:hAnsi="Times New Roman"/>
          <w:color w:val="000000"/>
          <w:sz w:val="20"/>
          <w:szCs w:val="16"/>
        </w:rPr>
        <w:t>u</w:t>
      </w:r>
      <w:ins w:id="37" w:author="mvricko" w:date="2015-07-13T13:53:00Z">
        <w:r w:rsidRPr="003A2770">
          <w:rPr>
            <w:rFonts w:ascii="Times New Roman" w:hAnsi="Times New Roman"/>
            <w:color w:val="000000"/>
            <w:sz w:val="20"/>
            <w:szCs w:val="16"/>
            <w:rPrChange w:id="38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od odgovornosti za štetu koju turistička agencija</w:t>
        </w:r>
        <w:r w:rsidRPr="003A2770">
          <w:rPr>
            <w:rFonts w:ascii="Times New Roman" w:hAnsi="Times New Roman"/>
            <w:sz w:val="20"/>
            <w:szCs w:val="16"/>
            <w:rPrChange w:id="39" w:author="mvricko" w:date="2015-07-13T13:57:00Z">
              <w:rPr>
                <w:rFonts w:ascii="Times New Roman" w:hAnsi="Times New Roman"/>
                <w:sz w:val="36"/>
                <w:szCs w:val="36"/>
              </w:rPr>
            </w:rPrChange>
          </w:rPr>
          <w:t xml:space="preserve"> prouzroči neispunjenjem, djelomičnim ispunjenjem ili neurednim ispunjenjem obveza iz paket-aranžmana (preslika polica).</w:t>
        </w:r>
      </w:ins>
    </w:p>
    <w:p w:rsidR="00A17B08" w:rsidRPr="003A2770" w:rsidDel="00375809" w:rsidRDefault="00A17B08">
      <w:pPr>
        <w:pStyle w:val="Odlomakpopisa"/>
        <w:numPr>
          <w:ilvl w:val="0"/>
          <w:numId w:val="6"/>
        </w:numPr>
        <w:spacing w:before="120" w:after="120" w:line="240" w:lineRule="auto"/>
        <w:ind w:left="714" w:hanging="357"/>
        <w:contextualSpacing w:val="0"/>
        <w:jc w:val="both"/>
        <w:rPr>
          <w:del w:id="40" w:author="mvricko" w:date="2015-07-13T13:50:00Z"/>
          <w:rFonts w:ascii="Times New Roman" w:hAnsi="Times New Roman"/>
          <w:color w:val="000000"/>
          <w:sz w:val="20"/>
          <w:szCs w:val="16"/>
          <w:rPrChange w:id="41" w:author="mvricko" w:date="2015-07-13T13:57:00Z">
            <w:rPr>
              <w:del w:id="42" w:author="mvricko" w:date="2015-07-13T13:50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43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ind w:hanging="720"/>
            <w:jc w:val="both"/>
          </w:pPr>
        </w:pPrChange>
      </w:pPr>
    </w:p>
    <w:p w:rsidR="00A17B08" w:rsidRPr="003A2770" w:rsidRDefault="00A17B08">
      <w:pPr>
        <w:pStyle w:val="Odlomakpopisa"/>
        <w:spacing w:before="120" w:after="120" w:line="240" w:lineRule="auto"/>
        <w:ind w:left="360"/>
        <w:contextualSpacing w:val="0"/>
        <w:jc w:val="both"/>
        <w:rPr>
          <w:ins w:id="44" w:author="mvricko" w:date="2015-07-13T13:51:00Z"/>
          <w:rFonts w:ascii="Times New Roman" w:hAnsi="Times New Roman"/>
          <w:color w:val="000000"/>
          <w:sz w:val="20"/>
          <w:szCs w:val="16"/>
          <w:rPrChange w:id="45" w:author="mvricko" w:date="2015-07-13T13:57:00Z">
            <w:rPr>
              <w:ins w:id="46" w:author="mvricko" w:date="2015-07-13T13:51:00Z"/>
              <w:rFonts w:ascii="Times New Roman" w:hAnsi="Times New Roman"/>
              <w:color w:val="000000"/>
              <w:sz w:val="36"/>
              <w:szCs w:val="36"/>
            </w:rPr>
          </w:rPrChange>
        </w:rPr>
        <w:pPrChange w:id="47" w:author="mvricko" w:date="2015-07-13T13:52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  <w:del w:id="48" w:author="mvricko" w:date="2015-07-13T13:50:00Z">
        <w:r w:rsidRPr="003A2770" w:rsidDel="00375809">
          <w:rPr>
            <w:rFonts w:ascii="Times New Roman" w:hAnsi="Times New Roman"/>
            <w:sz w:val="20"/>
            <w:szCs w:val="16"/>
            <w:rPrChange w:id="49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D</w:delText>
        </w:r>
      </w:del>
      <w:del w:id="50" w:author="mvricko" w:date="2015-07-13T13:52:00Z">
        <w:r w:rsidRPr="003A2770" w:rsidDel="00375809">
          <w:rPr>
            <w:rFonts w:ascii="Times New Roman" w:hAnsi="Times New Roman"/>
            <w:sz w:val="20"/>
            <w:szCs w:val="16"/>
            <w:rPrChange w:id="51" w:author="mvricko" w:date="2015-07-13T13:57:00Z">
              <w:rPr>
                <w:rFonts w:ascii="Times New Roman" w:hAnsi="Times New Roman"/>
                <w:sz w:val="12"/>
                <w:szCs w:val="12"/>
              </w:rPr>
            </w:rPrChange>
          </w:rPr>
          <w:delText>okaz o osiguranju</w:delText>
        </w:r>
        <w:r w:rsidRPr="003A2770" w:rsidDel="00375809">
          <w:rPr>
            <w:rFonts w:ascii="Times New Roman" w:hAnsi="Times New Roman"/>
            <w:color w:val="000000"/>
            <w:sz w:val="20"/>
            <w:szCs w:val="16"/>
            <w:rPrChange w:id="52" w:author="mvricko" w:date="2015-07-13T13:57:00Z">
              <w:rPr>
                <w:rFonts w:ascii="Times New Roman" w:hAnsi="Times New Roman"/>
                <w:color w:val="000000"/>
                <w:sz w:val="12"/>
                <w:szCs w:val="12"/>
              </w:rPr>
            </w:rPrChange>
          </w:rPr>
          <w:delText xml:space="preserve"> jamčevine (za višednevnu ekskurziju ili višednevnu terensku nastavu).</w:delText>
        </w:r>
      </w:del>
    </w:p>
    <w:p w:rsidR="00A17B08" w:rsidRPr="003A2770" w:rsidDel="00375809" w:rsidRDefault="00A17B08">
      <w:pPr>
        <w:pStyle w:val="Odlomakpopisa"/>
        <w:spacing w:before="120" w:after="120" w:line="240" w:lineRule="auto"/>
        <w:ind w:left="714"/>
        <w:contextualSpacing w:val="0"/>
        <w:jc w:val="both"/>
        <w:rPr>
          <w:del w:id="53" w:author="mvricko" w:date="2015-07-13T13:53:00Z"/>
          <w:rFonts w:ascii="Times New Roman" w:hAnsi="Times New Roman"/>
          <w:color w:val="000000"/>
          <w:sz w:val="20"/>
          <w:szCs w:val="16"/>
          <w:rPrChange w:id="54" w:author="mvricko" w:date="2015-07-13T13:57:00Z">
            <w:rPr>
              <w:del w:id="55" w:author="mvricko" w:date="2015-07-13T13:53:00Z"/>
              <w:rFonts w:ascii="Times New Roman" w:hAnsi="Times New Roman"/>
              <w:color w:val="000000"/>
              <w:sz w:val="12"/>
              <w:szCs w:val="12"/>
            </w:rPr>
          </w:rPrChange>
        </w:rPr>
        <w:pPrChange w:id="56" w:author="mvricko" w:date="2015-07-13T13:53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hanging="720"/>
            <w:jc w:val="both"/>
          </w:pPr>
        </w:pPrChange>
      </w:pPr>
    </w:p>
    <w:p w:rsidR="00A17B08" w:rsidRPr="003A2770" w:rsidDel="00375809" w:rsidRDefault="00A17B08">
      <w:pPr>
        <w:pStyle w:val="Odlomakpopisa"/>
        <w:spacing w:before="120" w:after="120" w:line="240" w:lineRule="auto"/>
        <w:ind w:left="0"/>
        <w:contextualSpacing w:val="0"/>
        <w:jc w:val="both"/>
        <w:rPr>
          <w:del w:id="57" w:author="mvricko" w:date="2015-07-13T13:53:00Z"/>
          <w:rFonts w:ascii="Times New Roman" w:hAnsi="Times New Roman"/>
          <w:color w:val="000000"/>
          <w:sz w:val="20"/>
          <w:szCs w:val="16"/>
          <w:rPrChange w:id="58" w:author="mvricko" w:date="2015-07-13T13:57:00Z">
            <w:rPr>
              <w:del w:id="59" w:author="mvricko" w:date="2015-07-13T13:53:00Z"/>
              <w:rFonts w:ascii="Times New Roman" w:hAnsi="Times New Roman"/>
              <w:color w:val="000000"/>
              <w:sz w:val="12"/>
              <w:szCs w:val="16"/>
            </w:rPr>
          </w:rPrChange>
        </w:rPr>
        <w:pPrChange w:id="60" w:author="mvricko" w:date="2015-07-13T13:51:00Z">
          <w:pPr>
            <w:pStyle w:val="Odlomakpopisa"/>
            <w:numPr>
              <w:numId w:val="5"/>
            </w:numPr>
            <w:tabs>
              <w:tab w:val="num" w:pos="360"/>
              <w:tab w:val="num" w:pos="720"/>
            </w:tabs>
            <w:spacing w:after="120" w:line="240" w:lineRule="auto"/>
            <w:ind w:left="714" w:hanging="357"/>
            <w:jc w:val="both"/>
          </w:pPr>
        </w:pPrChange>
      </w:pPr>
      <w:del w:id="61" w:author="mvricko" w:date="2015-07-13T13:53:00Z">
        <w:r w:rsidRPr="003A2770" w:rsidDel="00375809">
          <w:rPr>
            <w:color w:val="000000"/>
            <w:sz w:val="20"/>
            <w:szCs w:val="16"/>
            <w:rPrChange w:id="62" w:author="mvricko" w:date="2015-07-13T13:57:00Z">
              <w:rPr>
                <w:color w:val="000000"/>
                <w:sz w:val="12"/>
                <w:szCs w:val="12"/>
              </w:rPr>
            </w:rPrChange>
          </w:rPr>
          <w:delText>O</w:delText>
        </w:r>
        <w:r w:rsidRPr="003A2770" w:rsidDel="00375809">
          <w:rPr>
            <w:sz w:val="20"/>
            <w:szCs w:val="16"/>
            <w:rPrChange w:id="63" w:author="mvricko" w:date="2015-07-13T13:57:00Z">
              <w:rPr>
                <w:sz w:val="12"/>
                <w:szCs w:val="12"/>
              </w:rPr>
            </w:rPrChange>
          </w:rPr>
          <w:delText>siguranje od odgovornosti za štetu koju turistička agencija prouzroči neispunjenjem, djelomičnim ispunjenjem ili neurednim ispunjenjem obveza iz paket-aranžmana (preslika polica).</w:delText>
        </w:r>
      </w:del>
    </w:p>
    <w:p w:rsidR="00A17B08" w:rsidRPr="003A2770" w:rsidRDefault="00A17B08" w:rsidP="00A17B08">
      <w:pPr>
        <w:spacing w:before="120" w:after="120"/>
        <w:ind w:left="357"/>
        <w:jc w:val="both"/>
        <w:rPr>
          <w:sz w:val="20"/>
          <w:szCs w:val="16"/>
          <w:rPrChange w:id="64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b/>
          <w:i/>
          <w:sz w:val="20"/>
          <w:szCs w:val="16"/>
          <w:rPrChange w:id="65" w:author="mvricko" w:date="2015-07-13T13:57:00Z">
            <w:rPr>
              <w:b/>
              <w:i/>
              <w:sz w:val="12"/>
              <w:szCs w:val="16"/>
            </w:rPr>
          </w:rPrChange>
        </w:rPr>
        <w:t>Napomena</w:t>
      </w:r>
      <w:r w:rsidRPr="003A2770">
        <w:rPr>
          <w:sz w:val="20"/>
          <w:szCs w:val="16"/>
          <w:rPrChange w:id="66" w:author="mvricko" w:date="2015-07-13T13:57:00Z">
            <w:rPr>
              <w:sz w:val="12"/>
              <w:szCs w:val="16"/>
            </w:rPr>
          </w:rPrChange>
        </w:rPr>
        <w:t>: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color w:val="000000"/>
          <w:sz w:val="20"/>
          <w:szCs w:val="16"/>
          <w:rPrChange w:id="67" w:author="mvricko" w:date="2015-07-13T13:57:00Z">
            <w:rPr>
              <w:rFonts w:ascii="Times New Roman" w:hAnsi="Times New Roman"/>
              <w:color w:val="000000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6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Pristigle ponude trebaju sadržavati i u cijenu uključivati:</w:t>
      </w:r>
    </w:p>
    <w:p w:rsidR="00A17B08" w:rsidRPr="003A2770" w:rsidRDefault="00A17B08" w:rsidP="00A17B08">
      <w:pPr>
        <w:spacing w:before="120" w:after="120"/>
        <w:ind w:left="360"/>
        <w:jc w:val="both"/>
        <w:rPr>
          <w:sz w:val="20"/>
          <w:szCs w:val="16"/>
          <w:rPrChange w:id="69" w:author="mvricko" w:date="2015-07-13T13:57:00Z">
            <w:rPr>
              <w:sz w:val="12"/>
              <w:szCs w:val="16"/>
            </w:rPr>
          </w:rPrChange>
        </w:rPr>
      </w:pPr>
      <w:r>
        <w:rPr>
          <w:sz w:val="20"/>
          <w:szCs w:val="16"/>
        </w:rPr>
        <w:t xml:space="preserve">        </w:t>
      </w:r>
      <w:r w:rsidRPr="003A2770">
        <w:rPr>
          <w:sz w:val="20"/>
          <w:szCs w:val="16"/>
          <w:rPrChange w:id="70" w:author="mvricko" w:date="2015-07-13T13:57:00Z">
            <w:rPr>
              <w:sz w:val="12"/>
              <w:szCs w:val="16"/>
            </w:rPr>
          </w:rPrChange>
        </w:rPr>
        <w:t>a) prijevoz sudionika isključivo prijevoznim sredstvima koji udovoljavaju propisima</w:t>
      </w:r>
    </w:p>
    <w:p w:rsidR="00A17B08" w:rsidRPr="003A2770" w:rsidRDefault="00A17B08" w:rsidP="00A17B08">
      <w:pPr>
        <w:spacing w:before="120" w:after="120"/>
        <w:jc w:val="both"/>
        <w:rPr>
          <w:sz w:val="20"/>
          <w:szCs w:val="16"/>
          <w:rPrChange w:id="71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sz w:val="20"/>
          <w:szCs w:val="16"/>
          <w:rPrChange w:id="72" w:author="mvricko" w:date="2015-07-13T13:57:00Z">
            <w:rPr>
              <w:sz w:val="12"/>
              <w:szCs w:val="16"/>
            </w:rPr>
          </w:rPrChange>
        </w:rPr>
        <w:t xml:space="preserve">               </w:t>
      </w:r>
      <w:del w:id="73" w:author="mvricko" w:date="2015-07-13T13:54:00Z">
        <w:r w:rsidRPr="003A2770" w:rsidDel="00375809">
          <w:rPr>
            <w:sz w:val="20"/>
            <w:szCs w:val="16"/>
            <w:rPrChange w:id="74" w:author="mvricko" w:date="2015-07-13T13:57:00Z">
              <w:rPr>
                <w:sz w:val="12"/>
                <w:szCs w:val="16"/>
              </w:rPr>
            </w:rPrChange>
          </w:rPr>
          <w:delText xml:space="preserve">          </w:delText>
        </w:r>
      </w:del>
      <w:r w:rsidRPr="003A2770">
        <w:rPr>
          <w:sz w:val="20"/>
          <w:szCs w:val="16"/>
          <w:rPrChange w:id="75" w:author="mvricko" w:date="2015-07-13T13:57:00Z">
            <w:rPr>
              <w:sz w:val="12"/>
              <w:szCs w:val="16"/>
            </w:rPr>
          </w:rPrChange>
        </w:rPr>
        <w:t xml:space="preserve">b) osiguranje odgovornosti i jamčevine 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7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Ponude trebaju biti :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rFonts w:ascii="Times New Roman" w:hAnsi="Times New Roman"/>
          <w:sz w:val="20"/>
          <w:szCs w:val="16"/>
          <w:rPrChange w:id="78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79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a) u skladu s propisima vezanim uz turističku djelatnost ili sukladno posebnim propisima</w:t>
      </w:r>
    </w:p>
    <w:p w:rsidR="00A17B08" w:rsidRPr="003A2770" w:rsidRDefault="00A17B08" w:rsidP="00A17B08">
      <w:pPr>
        <w:pStyle w:val="Odlomakpopisa"/>
        <w:spacing w:before="120" w:after="120"/>
        <w:contextualSpacing w:val="0"/>
        <w:jc w:val="both"/>
        <w:rPr>
          <w:sz w:val="20"/>
          <w:szCs w:val="16"/>
          <w:rPrChange w:id="80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1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b) razrađene po traženim točkama i s iskazanom ukupnom cijenom po učeniku.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ind w:left="714" w:hanging="357"/>
        <w:contextualSpacing w:val="0"/>
        <w:rPr>
          <w:sz w:val="20"/>
          <w:szCs w:val="16"/>
          <w:rPrChange w:id="82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3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lastRenderedPageBreak/>
        <w:t>U obzir će se uzimati ponude zaprimljene u poštanskome uredu ili osobno dostavljene na školsku ustanovu do navedenoga roka</w:t>
      </w:r>
      <w:r w:rsidRPr="003A2770">
        <w:rPr>
          <w:sz w:val="20"/>
          <w:szCs w:val="16"/>
          <w:rPrChange w:id="84" w:author="mvricko" w:date="2015-07-13T13:57:00Z">
            <w:rPr>
              <w:sz w:val="12"/>
              <w:szCs w:val="16"/>
            </w:rPr>
          </w:rPrChange>
        </w:rPr>
        <w:t>.</w:t>
      </w:r>
    </w:p>
    <w:p w:rsidR="00A17B08" w:rsidRPr="003A2770" w:rsidRDefault="00A17B08" w:rsidP="00A17B08">
      <w:pPr>
        <w:pStyle w:val="Odlomakpopisa"/>
        <w:numPr>
          <w:ilvl w:val="0"/>
          <w:numId w:val="2"/>
        </w:numPr>
        <w:spacing w:before="120" w:after="120"/>
        <w:contextualSpacing w:val="0"/>
        <w:rPr>
          <w:sz w:val="20"/>
          <w:szCs w:val="16"/>
          <w:rPrChange w:id="85" w:author="mvricko" w:date="2015-07-13T13:57:00Z">
            <w:rPr>
              <w:sz w:val="12"/>
              <w:szCs w:val="16"/>
            </w:rPr>
          </w:rPrChange>
        </w:rPr>
      </w:pPr>
      <w:r w:rsidRPr="003A2770">
        <w:rPr>
          <w:rFonts w:ascii="Times New Roman" w:hAnsi="Times New Roman"/>
          <w:sz w:val="20"/>
          <w:szCs w:val="16"/>
          <w:rPrChange w:id="86" w:author="mvricko" w:date="2015-07-13T13:57:00Z">
            <w:rPr>
              <w:rFonts w:ascii="Times New Roman" w:hAnsi="Times New Roman"/>
              <w:sz w:val="12"/>
              <w:szCs w:val="16"/>
            </w:rPr>
          </w:rPrChange>
        </w:rPr>
        <w:t>Školska ustanova ne smije mijenjati sadržaj obrasca poziva, već samo popunjavati prazne rubrike .</w:t>
      </w:r>
    </w:p>
    <w:p w:rsidR="00A17B08" w:rsidRPr="003A2770" w:rsidDel="006F7BB3" w:rsidRDefault="00A17B08" w:rsidP="00A17B08">
      <w:pPr>
        <w:spacing w:before="120" w:after="120"/>
        <w:jc w:val="both"/>
        <w:rPr>
          <w:del w:id="87" w:author="zcukelj" w:date="2015-07-30T09:49:00Z"/>
          <w:rFonts w:cs="Arial"/>
          <w:sz w:val="20"/>
          <w:szCs w:val="16"/>
          <w:rPrChange w:id="88" w:author="mvricko" w:date="2015-07-13T13:57:00Z">
            <w:rPr>
              <w:del w:id="89" w:author="zcukelj" w:date="2015-07-30T09:49:00Z"/>
              <w:rFonts w:cs="Arial"/>
              <w:sz w:val="22"/>
            </w:rPr>
          </w:rPrChange>
        </w:rPr>
      </w:pPr>
      <w:r w:rsidRPr="003A2770">
        <w:rPr>
          <w:sz w:val="20"/>
          <w:szCs w:val="16"/>
          <w:rPrChange w:id="90" w:author="mvricko" w:date="2015-07-13T13:57:00Z">
            <w:rPr>
              <w:sz w:val="12"/>
              <w:szCs w:val="16"/>
            </w:rPr>
          </w:rPrChange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:rsidR="00A17B08" w:rsidDel="00A17B08" w:rsidRDefault="00A17B08">
      <w:pPr>
        <w:spacing w:before="120" w:after="120"/>
        <w:jc w:val="both"/>
        <w:rPr>
          <w:del w:id="91" w:author="zcukelj" w:date="2015-07-30T11:44:00Z"/>
        </w:rPr>
        <w:pPrChange w:id="92" w:author="zcukelj" w:date="2015-07-30T09:49:00Z">
          <w:pPr/>
        </w:pPrChange>
      </w:pPr>
    </w:p>
    <w:p w:rsidR="009E58AB" w:rsidRDefault="009E58AB"/>
    <w:sectPr w:rsidR="009E5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383A5E"/>
    <w:rsid w:val="00652D75"/>
    <w:rsid w:val="00805E1F"/>
    <w:rsid w:val="009E58AB"/>
    <w:rsid w:val="00A17B08"/>
    <w:rsid w:val="00BB42FC"/>
    <w:rsid w:val="00CD4729"/>
    <w:rsid w:val="00CF2985"/>
    <w:rsid w:val="00D7186D"/>
    <w:rsid w:val="00FB4387"/>
    <w:rsid w:val="00FD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WSNUSER030</cp:lastModifiedBy>
  <cp:revision>2</cp:revision>
  <dcterms:created xsi:type="dcterms:W3CDTF">2015-11-24T12:15:00Z</dcterms:created>
  <dcterms:modified xsi:type="dcterms:W3CDTF">2015-11-24T12:15:00Z</dcterms:modified>
</cp:coreProperties>
</file>